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D59A" w14:textId="59E5FCA4" w:rsidR="000967E8" w:rsidRPr="002A6476" w:rsidRDefault="000967E8" w:rsidP="000967E8">
      <w:pPr>
        <w:spacing w:after="200" w:line="276" w:lineRule="auto"/>
        <w:jc w:val="center"/>
        <w:rPr>
          <w:rFonts w:asciiTheme="minorHAnsi" w:eastAsiaTheme="minorEastAsia" w:hAnsiTheme="minorHAnsi" w:cstheme="minorHAnsi"/>
          <w:b/>
          <w:sz w:val="36"/>
          <w:szCs w:val="36"/>
          <w:lang w:eastAsia="en-GB"/>
          <w:rPrChange w:id="0" w:author="Alex Cooper" w:date="2023-03-17T13:56:00Z">
            <w:rPr>
              <w:rFonts w:asciiTheme="minorHAnsi" w:eastAsiaTheme="minorEastAsia" w:hAnsiTheme="minorHAnsi" w:cstheme="minorHAnsi"/>
              <w:b/>
              <w:color w:val="FF0000"/>
              <w:sz w:val="28"/>
              <w:szCs w:val="28"/>
              <w:u w:val="single"/>
              <w:lang w:eastAsia="en-GB"/>
            </w:rPr>
          </w:rPrChange>
        </w:rPr>
      </w:pPr>
      <w:del w:id="1" w:author="Alex Cooper" w:date="2023-03-17T13:56:00Z">
        <w:r w:rsidRPr="002A6476" w:rsidDel="002A6476">
          <w:rPr>
            <w:rFonts w:asciiTheme="minorHAnsi" w:eastAsiaTheme="minorEastAsia" w:hAnsiTheme="minorHAnsi" w:cstheme="minorHAnsi"/>
            <w:b/>
            <w:sz w:val="36"/>
            <w:szCs w:val="36"/>
            <w:lang w:eastAsia="en-GB"/>
            <w:rPrChange w:id="2" w:author="Alex Cooper" w:date="2023-03-17T13:56:00Z">
              <w:rPr>
                <w:rFonts w:asciiTheme="minorHAnsi" w:eastAsiaTheme="minorEastAsia" w:hAnsiTheme="minorHAnsi" w:cstheme="minorHAnsi"/>
                <w:b/>
                <w:color w:val="FF0000"/>
                <w:sz w:val="28"/>
                <w:szCs w:val="28"/>
                <w:u w:val="single"/>
                <w:lang w:eastAsia="en-GB"/>
              </w:rPr>
            </w:rPrChange>
          </w:rPr>
          <w:delText>[COMPANY NAME</w:delText>
        </w:r>
        <w:r w:rsidR="009B5904" w:rsidRPr="002A6476" w:rsidDel="002A6476">
          <w:rPr>
            <w:rFonts w:asciiTheme="minorHAnsi" w:eastAsiaTheme="minorEastAsia" w:hAnsiTheme="minorHAnsi" w:cstheme="minorHAnsi"/>
            <w:b/>
            <w:sz w:val="36"/>
            <w:szCs w:val="36"/>
            <w:lang w:eastAsia="en-GB"/>
            <w:rPrChange w:id="3" w:author="Alex Cooper" w:date="2023-03-17T13:56:00Z">
              <w:rPr>
                <w:rFonts w:asciiTheme="minorHAnsi" w:eastAsiaTheme="minorEastAsia" w:hAnsiTheme="minorHAnsi" w:cstheme="minorHAnsi"/>
                <w:b/>
                <w:color w:val="FF0000"/>
                <w:sz w:val="28"/>
                <w:szCs w:val="28"/>
                <w:u w:val="single"/>
                <w:lang w:eastAsia="en-GB"/>
              </w:rPr>
            </w:rPrChange>
          </w:rPr>
          <w:delText xml:space="preserve"> AND/OR LOGO</w:delText>
        </w:r>
        <w:r w:rsidRPr="002A6476" w:rsidDel="002A6476">
          <w:rPr>
            <w:rFonts w:asciiTheme="minorHAnsi" w:eastAsiaTheme="minorEastAsia" w:hAnsiTheme="minorHAnsi" w:cstheme="minorHAnsi"/>
            <w:b/>
            <w:sz w:val="36"/>
            <w:szCs w:val="36"/>
            <w:lang w:eastAsia="en-GB"/>
            <w:rPrChange w:id="4" w:author="Alex Cooper" w:date="2023-03-17T13:56:00Z">
              <w:rPr>
                <w:rFonts w:asciiTheme="minorHAnsi" w:eastAsiaTheme="minorEastAsia" w:hAnsiTheme="minorHAnsi" w:cstheme="minorHAnsi"/>
                <w:b/>
                <w:color w:val="FF0000"/>
                <w:sz w:val="28"/>
                <w:szCs w:val="28"/>
                <w:u w:val="single"/>
                <w:lang w:eastAsia="en-GB"/>
              </w:rPr>
            </w:rPrChange>
          </w:rPr>
          <w:delText>]</w:delText>
        </w:r>
      </w:del>
      <w:ins w:id="5" w:author="Alex Cooper" w:date="2023-03-17T13:56:00Z">
        <w:r w:rsidR="002A6476" w:rsidRPr="002A6476">
          <w:rPr>
            <w:rFonts w:asciiTheme="minorHAnsi" w:eastAsiaTheme="minorEastAsia" w:hAnsiTheme="minorHAnsi" w:cstheme="minorHAnsi"/>
            <w:b/>
            <w:sz w:val="36"/>
            <w:szCs w:val="36"/>
            <w:lang w:eastAsia="en-GB"/>
            <w:rPrChange w:id="6" w:author="Alex Cooper" w:date="2023-03-17T13:56:00Z">
              <w:rPr>
                <w:rFonts w:asciiTheme="minorHAnsi" w:eastAsiaTheme="minorEastAsia" w:hAnsiTheme="minorHAnsi" w:cstheme="minorHAnsi"/>
                <w:b/>
                <w:color w:val="FF0000"/>
                <w:sz w:val="28"/>
                <w:szCs w:val="28"/>
                <w:u w:val="single"/>
                <w:lang w:eastAsia="en-GB"/>
              </w:rPr>
            </w:rPrChange>
          </w:rPr>
          <w:t xml:space="preserve">Mortimers </w:t>
        </w:r>
      </w:ins>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5D83DD1A"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make reasonable adjustments for consumers who might be disadvantaged because of factors such as their age, infirmity, disability, lack of knowledge, lack of linguistic or numeracy ability, economic circumstances, bereavement or do not speak English as a first 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9ABB3B1"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Milford House</w:t>
      </w:r>
    </w:p>
    <w:p w14:paraId="4B197C92" w14:textId="77777777" w:rsidR="000967E8" w:rsidRPr="00207621" w:rsidRDefault="000A34E1"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43-5</w:t>
      </w:r>
      <w:r w:rsidR="000967E8" w:rsidRPr="00207621">
        <w:rPr>
          <w:rFonts w:asciiTheme="minorHAnsi" w:eastAsiaTheme="minorEastAsia" w:hAnsiTheme="minorHAnsi" w:cstheme="minorHAnsi"/>
          <w:b/>
          <w:color w:val="002060"/>
          <w:lang w:eastAsia="en-GB"/>
        </w:rPr>
        <w:t>5 Milford Street</w:t>
      </w:r>
    </w:p>
    <w:p w14:paraId="2BCCBCD7"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Salisbury</w:t>
      </w:r>
    </w:p>
    <w:p w14:paraId="687548BD" w14:textId="77777777" w:rsidR="000967E8" w:rsidRPr="00207621" w:rsidRDefault="000967E8"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Wiltshire</w:t>
      </w:r>
    </w:p>
    <w:p w14:paraId="7674632F"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SP1 2BP</w:t>
      </w:r>
    </w:p>
    <w:p w14:paraId="6A0DEAD2" w14:textId="77777777" w:rsidR="000967E8" w:rsidRPr="00207621" w:rsidRDefault="000967E8" w:rsidP="000967E8">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2F67818" w14:textId="77777777" w:rsidR="00496D9A" w:rsidRPr="00207621" w:rsidRDefault="00000000" w:rsidP="000967E8">
      <w:pPr>
        <w:spacing w:after="200"/>
        <w:jc w:val="center"/>
        <w:rPr>
          <w:rFonts w:asciiTheme="minorHAnsi" w:eastAsiaTheme="minorEastAsia" w:hAnsiTheme="minorHAnsi" w:cstheme="minorHAnsi"/>
          <w:b/>
          <w:lang w:eastAsia="en-GB"/>
        </w:rPr>
      </w:pPr>
      <w:hyperlink r:id="rId10" w:history="1">
        <w:r w:rsidR="00496D9A" w:rsidRPr="00207621">
          <w:rPr>
            <w:rStyle w:val="Hyperlink"/>
            <w:rFonts w:asciiTheme="minorHAnsi" w:eastAsiaTheme="minorEastAsia" w:hAnsiTheme="minorHAnsi" w:cstheme="minorHAnsi"/>
            <w:b/>
            <w:lang w:eastAsia="en-GB"/>
          </w:rPr>
          <w:t>admin@tpos.co.uk</w:t>
        </w:r>
      </w:hyperlink>
      <w:r w:rsidR="00496D9A" w:rsidRPr="00207621">
        <w:rPr>
          <w:rFonts w:asciiTheme="minorHAnsi" w:eastAsiaTheme="minorEastAsia" w:hAnsiTheme="minorHAnsi" w:cstheme="minorHAnsi"/>
          <w:b/>
          <w:lang w:eastAsia="en-GB"/>
        </w:rPr>
        <w:t xml:space="preserve"> </w:t>
      </w:r>
    </w:p>
    <w:p w14:paraId="346A0996" w14:textId="77777777" w:rsidR="000967E8" w:rsidRPr="00207621" w:rsidRDefault="00000000" w:rsidP="000967E8">
      <w:pPr>
        <w:spacing w:after="200"/>
        <w:jc w:val="center"/>
        <w:rPr>
          <w:rFonts w:asciiTheme="minorHAnsi" w:eastAsiaTheme="minorEastAsia" w:hAnsiTheme="minorHAnsi" w:cstheme="minorHAnsi"/>
          <w:b/>
          <w:lang w:eastAsia="en-GB"/>
        </w:rPr>
      </w:pPr>
      <w:hyperlink r:id="rId11" w:history="1">
        <w:r w:rsidR="003B35E5" w:rsidRPr="00207621">
          <w:rPr>
            <w:rStyle w:val="Hyperlink"/>
            <w:rFonts w:asciiTheme="minorHAnsi" w:eastAsiaTheme="minorEastAsia" w:hAnsiTheme="minorHAnsi" w:cstheme="minorHAnsi"/>
            <w:b/>
            <w:lang w:eastAsia="en-GB"/>
          </w:rPr>
          <w:t>www.tpos.co.uk</w:t>
        </w:r>
      </w:hyperlink>
      <w:r w:rsidR="003B35E5" w:rsidRPr="00207621">
        <w:rPr>
          <w:rFonts w:asciiTheme="minorHAnsi" w:eastAsiaTheme="minorEastAsia" w:hAnsiTheme="minorHAnsi" w:cstheme="minorHAnsi"/>
          <w:b/>
          <w:lang w:eastAsia="en-GB"/>
        </w:rPr>
        <w:t xml:space="preserve"> </w:t>
      </w:r>
    </w:p>
    <w:p w14:paraId="62FE834D" w14:textId="77777777"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119FBD18"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our final viewpoint</w:t>
      </w:r>
      <w:r w:rsidR="003D0F06">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 including any evidence to support your case. </w:t>
      </w:r>
    </w:p>
    <w:p w14:paraId="717C15C1" w14:textId="7CBAA589" w:rsidR="000967E8"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proofErr w:type="gramStart"/>
      <w:r w:rsidRPr="00207621">
        <w:rPr>
          <w:rFonts w:asciiTheme="minorHAnsi" w:eastAsiaTheme="minorEastAsia" w:hAnsiTheme="minorHAnsi" w:cstheme="minorHAnsi"/>
          <w:lang w:eastAsia="en-GB"/>
        </w:rPr>
        <w:t>complaints</w:t>
      </w:r>
      <w:proofErr w:type="gramEnd"/>
      <w:r w:rsidRPr="00207621">
        <w:rPr>
          <w:rFonts w:asciiTheme="minorHAnsi" w:eastAsiaTheme="minorEastAsia" w:hAnsiTheme="minorHAnsi" w:cstheme="minorHAnsi"/>
          <w:lang w:eastAsia="en-GB"/>
        </w:rPr>
        <w:t xml:space="preserve"> procedure, before being submitted for an independent review. </w:t>
      </w:r>
    </w:p>
    <w:p w14:paraId="1F6D8483" w14:textId="77777777" w:rsidR="00816086" w:rsidRPr="00816086" w:rsidRDefault="00816086" w:rsidP="00207621">
      <w:pPr>
        <w:jc w:val="right"/>
      </w:pPr>
    </w:p>
    <w:sectPr w:rsidR="00816086" w:rsidRPr="00816086" w:rsidSect="00496D9A">
      <w:footerReference w:type="default" r:id="rId12"/>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382F3" w14:textId="77777777" w:rsidR="00700093" w:rsidRDefault="00700093" w:rsidP="00496D9A">
      <w:r>
        <w:separator/>
      </w:r>
    </w:p>
  </w:endnote>
  <w:endnote w:type="continuationSeparator" w:id="0">
    <w:p w14:paraId="673BB737" w14:textId="77777777" w:rsidR="00700093" w:rsidRDefault="00700093"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EB6E" w14:textId="3642B725" w:rsidR="00496D9A" w:rsidRDefault="00816086" w:rsidP="00207621">
    <w:pPr>
      <w:pStyle w:val="Footer"/>
      <w:jc w:val="right"/>
    </w:pPr>
    <w:r>
      <w:t>TPOE102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3A3B" w14:textId="77777777" w:rsidR="00700093" w:rsidRDefault="00700093" w:rsidP="00496D9A">
      <w:r>
        <w:separator/>
      </w:r>
    </w:p>
  </w:footnote>
  <w:footnote w:type="continuationSeparator" w:id="0">
    <w:p w14:paraId="73CEB642" w14:textId="77777777" w:rsidR="00700093" w:rsidRDefault="00700093" w:rsidP="00496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Cooper">
    <w15:presenceInfo w15:providerId="Windows Live" w15:userId="8e1af2e0d4dc55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7FAD"/>
    <w:rsid w:val="001619AE"/>
    <w:rsid w:val="001672F6"/>
    <w:rsid w:val="00180E58"/>
    <w:rsid w:val="00185018"/>
    <w:rsid w:val="001922AC"/>
    <w:rsid w:val="001A0C00"/>
    <w:rsid w:val="001A0DCB"/>
    <w:rsid w:val="001A302E"/>
    <w:rsid w:val="001C1090"/>
    <w:rsid w:val="001D60E5"/>
    <w:rsid w:val="001F204B"/>
    <w:rsid w:val="001F5D76"/>
    <w:rsid w:val="002032E6"/>
    <w:rsid w:val="00207621"/>
    <w:rsid w:val="00212612"/>
    <w:rsid w:val="00223CB7"/>
    <w:rsid w:val="00232263"/>
    <w:rsid w:val="00252F8B"/>
    <w:rsid w:val="00256736"/>
    <w:rsid w:val="002A647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96D9A"/>
    <w:rsid w:val="004B39BA"/>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539CE"/>
    <w:rsid w:val="00681761"/>
    <w:rsid w:val="006A542F"/>
    <w:rsid w:val="006D3567"/>
    <w:rsid w:val="006F2FD8"/>
    <w:rsid w:val="00700093"/>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25DE"/>
    <w:rsid w:val="0085170E"/>
    <w:rsid w:val="00871A4F"/>
    <w:rsid w:val="00895D10"/>
    <w:rsid w:val="008B153A"/>
    <w:rsid w:val="008B7D3B"/>
    <w:rsid w:val="009238B5"/>
    <w:rsid w:val="00936107"/>
    <w:rsid w:val="0094789C"/>
    <w:rsid w:val="00971214"/>
    <w:rsid w:val="00985D6C"/>
    <w:rsid w:val="0099411F"/>
    <w:rsid w:val="009A391A"/>
    <w:rsid w:val="009A6550"/>
    <w:rsid w:val="009B5422"/>
    <w:rsid w:val="009B5904"/>
    <w:rsid w:val="009D64E8"/>
    <w:rsid w:val="009E037A"/>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pos.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tpo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teResources xmlns="http://schemas.invenso.com/xbi/doc/TemplateResources.xsd"/>
</file>

<file path=customXml/item2.xml><?xml version="1.0" encoding="utf-8"?>
<XBDocumentMap xmlns:xsi="http://www.w3.org/2001/XMLSchema-instance" xmlns:xsd="http://www.w3.org/2001/XMLSchema" xmlns="http://schemas.invenso.com/xbi/doc/XBDocumentMap.xsd" version="2"/>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80B6-9D28-49B1-9612-AFEAA717D691}">
  <ds:schemaRefs>
    <ds:schemaRef ds:uri="http://schemas.invenso.com/xbi/doc/TemplateResources.xs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Alex Cooper</cp:lastModifiedBy>
  <cp:revision>2</cp:revision>
  <cp:lastPrinted>2018-09-17T12:33:00Z</cp:lastPrinted>
  <dcterms:created xsi:type="dcterms:W3CDTF">2023-03-17T13:56:00Z</dcterms:created>
  <dcterms:modified xsi:type="dcterms:W3CDTF">2023-03-17T13:56:00Z</dcterms:modified>
</cp:coreProperties>
</file>